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2BDD" w14:textId="561FD3CD" w:rsidR="00A95781" w:rsidRPr="00BF3326" w:rsidRDefault="00BF3326">
      <w:pPr>
        <w:rPr>
          <w:b/>
          <w:bCs/>
        </w:rPr>
      </w:pPr>
      <w:r w:rsidRPr="00BF3326">
        <w:rPr>
          <w:b/>
          <w:bCs/>
        </w:rPr>
        <w:t>Daybright</w:t>
      </w:r>
    </w:p>
    <w:p w14:paraId="7FD34BDF" w14:textId="5B0F7170" w:rsidR="00BF3326" w:rsidRPr="00BF3326" w:rsidRDefault="00BF3326">
      <w:pPr>
        <w:rPr>
          <w:b/>
          <w:bCs/>
        </w:rPr>
      </w:pPr>
      <w:r w:rsidRPr="00BF3326">
        <w:rPr>
          <w:b/>
          <w:bCs/>
        </w:rPr>
        <w:t>ASBO Model Plan</w:t>
      </w:r>
    </w:p>
    <w:p w14:paraId="1A220825" w14:textId="03C8D80A" w:rsidR="00BF3326" w:rsidRPr="00BF3326" w:rsidRDefault="00BF3326">
      <w:pPr>
        <w:rPr>
          <w:b/>
          <w:bCs/>
        </w:rPr>
      </w:pPr>
      <w:r w:rsidRPr="00BF3326">
        <w:rPr>
          <w:b/>
          <w:bCs/>
        </w:rPr>
        <w:t>Email template</w:t>
      </w:r>
    </w:p>
    <w:p w14:paraId="308D88E6" w14:textId="77777777" w:rsidR="004B57AB" w:rsidRDefault="004B57AB"/>
    <w:p w14:paraId="1510F26B" w14:textId="77777777" w:rsidR="004B57AB" w:rsidRDefault="004B57AB"/>
    <w:p w14:paraId="5655D461" w14:textId="77777777" w:rsidR="004B57AB" w:rsidRDefault="004B57AB"/>
    <w:p w14:paraId="57F2780E" w14:textId="18AFE698" w:rsidR="004B57AB" w:rsidRDefault="004B57AB">
      <w:r>
        <w:t>Sub line</w:t>
      </w:r>
      <w:r w:rsidR="00BF3326">
        <w:t>:</w:t>
      </w:r>
    </w:p>
    <w:p w14:paraId="1A9B9551" w14:textId="06F5A857" w:rsidR="00BF3326" w:rsidRDefault="00BF3326">
      <w:r>
        <w:t>ASBO</w:t>
      </w:r>
      <w:ins w:id="0" w:author="Amanda Friel" w:date="2026-02-19T13:21:00Z" w16du:dateUtc="2026-02-19T18:21:00Z">
        <w:r w:rsidR="00AA0F74">
          <w:t xml:space="preserve"> International</w:t>
        </w:r>
      </w:ins>
      <w:r>
        <w:t xml:space="preserve"> member update</w:t>
      </w:r>
    </w:p>
    <w:p w14:paraId="58250A57" w14:textId="77777777" w:rsidR="004B57AB" w:rsidRDefault="004B57AB"/>
    <w:p w14:paraId="5300E64B" w14:textId="14E60667" w:rsidR="004B57AB" w:rsidRDefault="004B57AB">
      <w:r>
        <w:t>Preheader</w:t>
      </w:r>
      <w:r w:rsidR="00BF3326">
        <w:t>:</w:t>
      </w:r>
    </w:p>
    <w:p w14:paraId="25C649C2" w14:textId="61C65B70" w:rsidR="004B57AB" w:rsidRDefault="00BF3326">
      <w:r>
        <w:t>Members can now take advantage of the ASBO Model Plan</w:t>
      </w:r>
    </w:p>
    <w:p w14:paraId="34F8CD38" w14:textId="77777777" w:rsidR="004B57AB" w:rsidRDefault="004B57AB"/>
    <w:p w14:paraId="53FEC8BE" w14:textId="4F5D623E" w:rsidR="004B57AB" w:rsidRDefault="00FF3C2E">
      <w:r>
        <w:t>Head:</w:t>
      </w:r>
    </w:p>
    <w:p w14:paraId="1EA7BF3D" w14:textId="29D8E5E3" w:rsidR="00FF3C2E" w:rsidRPr="00CC2C35" w:rsidRDefault="00FF3C2E" w:rsidP="00CC2C35">
      <w:pPr>
        <w:rPr>
          <w:b/>
          <w:bCs/>
        </w:rPr>
      </w:pPr>
      <w:r w:rsidRPr="00FF3C2E">
        <w:rPr>
          <w:b/>
          <w:bCs/>
        </w:rPr>
        <w:t>Introducing the safer, simpler way to manage your 403(b) plan</w:t>
      </w:r>
    </w:p>
    <w:p w14:paraId="1C068A53" w14:textId="77777777" w:rsidR="00FF3C2E" w:rsidRDefault="00FF3C2E"/>
    <w:p w14:paraId="6317DF0A" w14:textId="6969D468" w:rsidR="004B57AB" w:rsidRDefault="004B57AB">
      <w:r>
        <w:t>Copy</w:t>
      </w:r>
      <w:r w:rsidR="00BF3326">
        <w:t>:</w:t>
      </w:r>
    </w:p>
    <w:p w14:paraId="26EA55C6" w14:textId="31832641" w:rsidR="004B57AB" w:rsidRDefault="004B57AB">
      <w:r>
        <w:t xml:space="preserve">Does the &lt;name&gt; school district retirement plan </w:t>
      </w:r>
      <w:r w:rsidRPr="004B57AB">
        <w:t>reduce</w:t>
      </w:r>
      <w:r w:rsidR="00561F26">
        <w:t xml:space="preserve"> your </w:t>
      </w:r>
      <w:r w:rsidRPr="004B57AB">
        <w:t xml:space="preserve">risk and responsibilities, </w:t>
      </w:r>
      <w:r>
        <w:t>preserve</w:t>
      </w:r>
      <w:r w:rsidR="00561F26">
        <w:t xml:space="preserve"> your e</w:t>
      </w:r>
      <w:r>
        <w:t>mployee</w:t>
      </w:r>
      <w:r w:rsidR="00561F26">
        <w:t>s’</w:t>
      </w:r>
      <w:r>
        <w:t xml:space="preserve"> choice, improve </w:t>
      </w:r>
      <w:r w:rsidR="00561F26">
        <w:t xml:space="preserve">their </w:t>
      </w:r>
      <w:r>
        <w:t>retirement outcomes, and attract and retain top talent</w:t>
      </w:r>
      <w:r w:rsidR="00561F26">
        <w:t xml:space="preserve"> for your schools</w:t>
      </w:r>
      <w:r>
        <w:t>?</w:t>
      </w:r>
    </w:p>
    <w:p w14:paraId="517C5B48" w14:textId="77777777" w:rsidR="004B57AB" w:rsidRDefault="004B57AB"/>
    <w:p w14:paraId="260118F6" w14:textId="4E00D956" w:rsidR="004B57AB" w:rsidRDefault="00561F26">
      <w:r>
        <w:t>Right n</w:t>
      </w:r>
      <w:r w:rsidR="004B57AB">
        <w:t>ow</w:t>
      </w:r>
      <w:r>
        <w:t>,</w:t>
      </w:r>
      <w:r w:rsidR="004B57AB">
        <w:t xml:space="preserve"> &lt;co. name&gt; can offer you </w:t>
      </w:r>
      <w:r>
        <w:t xml:space="preserve">a plan that does </w:t>
      </w:r>
      <w:r w:rsidR="004B57AB">
        <w:t>just that.</w:t>
      </w:r>
      <w:r>
        <w:t xml:space="preserve"> And with the recent increases in government scrutin</w:t>
      </w:r>
      <w:r w:rsidR="00BF3326">
        <w:t>y,</w:t>
      </w:r>
      <w:r>
        <w:t xml:space="preserve"> the timing couldn’t be better</w:t>
      </w:r>
      <w:r w:rsidR="00BF3326">
        <w:t xml:space="preserve"> for &lt;geography&gt; schools</w:t>
      </w:r>
      <w:r>
        <w:t>.</w:t>
      </w:r>
    </w:p>
    <w:p w14:paraId="29C8E3EF" w14:textId="77777777" w:rsidR="004B57AB" w:rsidRDefault="004B57AB"/>
    <w:p w14:paraId="2BDADC8D" w14:textId="45665DED" w:rsidR="004B57AB" w:rsidRDefault="004B57AB">
      <w:r>
        <w:t xml:space="preserve">The </w:t>
      </w:r>
      <w:r w:rsidRPr="00BF3326">
        <w:rPr>
          <w:color w:val="4C94D8" w:themeColor="text2" w:themeTint="80"/>
          <w:u w:val="single"/>
        </w:rPr>
        <w:t>ASBO Model 403(b) Plan</w:t>
      </w:r>
      <w:r>
        <w:t xml:space="preserve">, increasingly adopted </w:t>
      </w:r>
      <w:r w:rsidRPr="002A1B0E">
        <w:t>by K–12 school districts</w:t>
      </w:r>
      <w:r>
        <w:t xml:space="preserve"> nationwide</w:t>
      </w:r>
      <w:r w:rsidRPr="002A1B0E">
        <w:t xml:space="preserve">, </w:t>
      </w:r>
      <w:r>
        <w:t xml:space="preserve">delivers a </w:t>
      </w:r>
      <w:r w:rsidRPr="002A1B0E">
        <w:t>vetted turnkey solution</w:t>
      </w:r>
      <w:r>
        <w:t xml:space="preserve"> to:</w:t>
      </w:r>
    </w:p>
    <w:p w14:paraId="1D2E1023" w14:textId="77777777" w:rsidR="004B57AB" w:rsidRDefault="004B57AB"/>
    <w:p w14:paraId="7CCAE01E" w14:textId="205D707D" w:rsidR="004B57AB" w:rsidRDefault="004B57AB" w:rsidP="004B57AB">
      <w:r>
        <w:t>•</w:t>
      </w:r>
      <w:r w:rsidRPr="006473BC">
        <w:t>strengthen compliance</w:t>
      </w:r>
    </w:p>
    <w:p w14:paraId="0E04D4C4" w14:textId="77777777" w:rsidR="004B57AB" w:rsidRDefault="004B57AB" w:rsidP="004B57AB">
      <w:r>
        <w:t>•</w:t>
      </w:r>
      <w:r w:rsidRPr="006473BC">
        <w:t>reduce administrative burden</w:t>
      </w:r>
    </w:p>
    <w:p w14:paraId="6A630C09" w14:textId="77777777" w:rsidR="004B57AB" w:rsidRDefault="004B57AB" w:rsidP="004B57AB">
      <w:r>
        <w:t>•s</w:t>
      </w:r>
      <w:r w:rsidRPr="006473BC">
        <w:t>upport staff well-being</w:t>
      </w:r>
    </w:p>
    <w:p w14:paraId="60245CCA" w14:textId="77777777" w:rsidR="00BF3326" w:rsidRDefault="00BF3326" w:rsidP="004B57AB"/>
    <w:p w14:paraId="5A924734" w14:textId="7D4F73BB" w:rsidR="00BF3326" w:rsidRDefault="00BF3326" w:rsidP="004B57AB">
      <w:r>
        <w:t>Button:</w:t>
      </w:r>
    </w:p>
    <w:p w14:paraId="66709D1E" w14:textId="0081D75C" w:rsidR="00BF3326" w:rsidRDefault="00FF3C2E" w:rsidP="004B57AB">
      <w:r>
        <w:t>See what I should know</w:t>
      </w:r>
    </w:p>
    <w:p w14:paraId="7D910943" w14:textId="77777777" w:rsidR="004B57AB" w:rsidRDefault="004B57AB" w:rsidP="004B57AB"/>
    <w:p w14:paraId="6A866173" w14:textId="15024C0C" w:rsidR="00561F26" w:rsidRDefault="00561F26" w:rsidP="004B57AB">
      <w:r>
        <w:t xml:space="preserve">Since its launch last year, </w:t>
      </w:r>
      <w:r w:rsidRPr="00AD2137">
        <w:t xml:space="preserve">the 403(b) Model Plan has delivered measurable benefits for school districts </w:t>
      </w:r>
      <w:r>
        <w:t>across the country.</w:t>
      </w:r>
    </w:p>
    <w:p w14:paraId="5F3A9344" w14:textId="77777777" w:rsidR="00561F26" w:rsidRDefault="00561F26" w:rsidP="004B57AB"/>
    <w:p w14:paraId="40FFA7F8" w14:textId="20015569" w:rsidR="004B57AB" w:rsidRDefault="004B57AB" w:rsidP="004B57AB">
      <w:r>
        <w:t xml:space="preserve">&lt;Add </w:t>
      </w:r>
      <w:r w:rsidRPr="00CE4D5C">
        <w:t>free-form brand specific</w:t>
      </w:r>
      <w:r>
        <w:t xml:space="preserve"> messaging here&gt;</w:t>
      </w:r>
    </w:p>
    <w:p w14:paraId="3976FF1E" w14:textId="77777777" w:rsidR="004B57AB" w:rsidRDefault="004B57AB" w:rsidP="004B57AB"/>
    <w:p w14:paraId="3C799BDE" w14:textId="68CA8AE3" w:rsidR="004B57AB" w:rsidRDefault="00561F26" w:rsidP="004B57AB">
      <w:r>
        <w:t xml:space="preserve">Let us help you reduce costs and enhance the overall management of your retirement plan. </w:t>
      </w:r>
      <w:r w:rsidRPr="00BF3326">
        <w:rPr>
          <w:color w:val="4C94D8" w:themeColor="text2" w:themeTint="80"/>
          <w:u w:val="single"/>
        </w:rPr>
        <w:t>Contact us</w:t>
      </w:r>
      <w:r w:rsidRPr="00BF3326">
        <w:rPr>
          <w:color w:val="4C94D8" w:themeColor="text2" w:themeTint="80"/>
        </w:rPr>
        <w:t xml:space="preserve"> </w:t>
      </w:r>
      <w:r>
        <w:t xml:space="preserve">today to see how </w:t>
      </w:r>
      <w:r w:rsidR="00BF3326">
        <w:t xml:space="preserve">easy </w:t>
      </w:r>
      <w:r w:rsidR="00FF3C2E">
        <w:t xml:space="preserve">the ASBO Model 403(b) Plan </w:t>
      </w:r>
      <w:r w:rsidR="00BF3326">
        <w:t>is to implement.</w:t>
      </w:r>
    </w:p>
    <w:p w14:paraId="77CFDFD5" w14:textId="77777777" w:rsidR="004B57AB" w:rsidRDefault="004B57AB"/>
    <w:p w14:paraId="51069DF4" w14:textId="77777777" w:rsidR="004B57AB" w:rsidRDefault="004B57AB"/>
    <w:p w14:paraId="784A406D" w14:textId="77777777" w:rsidR="004B57AB" w:rsidRDefault="004B57AB"/>
    <w:sectPr w:rsidR="004B5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manda Friel">
    <w15:presenceInfo w15:providerId="AD" w15:userId="S::afriel@daybright.com::9a159691-0230-41cb-afaf-e1c38c3ac3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AB"/>
    <w:rsid w:val="00073DD6"/>
    <w:rsid w:val="004512C5"/>
    <w:rsid w:val="004B57AB"/>
    <w:rsid w:val="00561F26"/>
    <w:rsid w:val="00597B30"/>
    <w:rsid w:val="006500AD"/>
    <w:rsid w:val="00695D7A"/>
    <w:rsid w:val="007702C9"/>
    <w:rsid w:val="00823B1E"/>
    <w:rsid w:val="00845F5E"/>
    <w:rsid w:val="009960BF"/>
    <w:rsid w:val="009F5CBF"/>
    <w:rsid w:val="00A95781"/>
    <w:rsid w:val="00AA0F74"/>
    <w:rsid w:val="00AF1873"/>
    <w:rsid w:val="00BF3326"/>
    <w:rsid w:val="00C84A33"/>
    <w:rsid w:val="00CC2C35"/>
    <w:rsid w:val="00DC51C9"/>
    <w:rsid w:val="00E54B83"/>
    <w:rsid w:val="00EA6D60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DE184"/>
  <w15:chartTrackingRefBased/>
  <w15:docId w15:val="{4AF6F19B-499C-764E-8157-1F6F7AF2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7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7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7A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A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f1d3d-7b2f-43fb-8b90-5c8e7ff03af6">
      <Terms xmlns="http://schemas.microsoft.com/office/infopath/2007/PartnerControls"/>
    </lcf76f155ced4ddcb4097134ff3c332f>
    <TaxCatchAll xmlns="c0003071-dfc8-44c2-bfa0-cba296a6e9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750B5F97513469F05F95F154F2261" ma:contentTypeVersion="14" ma:contentTypeDescription="Create a new document." ma:contentTypeScope="" ma:versionID="bdb7d24b4158c41abf56da92cfebecd9">
  <xsd:schema xmlns:xsd="http://www.w3.org/2001/XMLSchema" xmlns:xs="http://www.w3.org/2001/XMLSchema" xmlns:p="http://schemas.microsoft.com/office/2006/metadata/properties" xmlns:ns2="a22f1d3d-7b2f-43fb-8b90-5c8e7ff03af6" xmlns:ns3="c0003071-dfc8-44c2-bfa0-cba296a6e97a" targetNamespace="http://schemas.microsoft.com/office/2006/metadata/properties" ma:root="true" ma:fieldsID="f17d5785549af06920d19f2571cf42bf" ns2:_="" ns3:_="">
    <xsd:import namespace="a22f1d3d-7b2f-43fb-8b90-5c8e7ff03af6"/>
    <xsd:import namespace="c0003071-dfc8-44c2-bfa0-cba296a6e97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f1d3d-7b2f-43fb-8b90-5c8e7ff03a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652641-4a17-4667-9932-d8ef1946da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03071-dfc8-44c2-bfa0-cba296a6e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c67d8d0-ae90-4830-80d0-dff725e7dd97}" ma:internalName="TaxCatchAll" ma:showField="CatchAllData" ma:web="c0003071-dfc8-44c2-bfa0-cba296a6e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3E584-E108-4BC5-94C2-B61C44EB8BC2}">
  <ds:schemaRefs>
    <ds:schemaRef ds:uri="http://schemas.microsoft.com/office/2006/metadata/properties"/>
    <ds:schemaRef ds:uri="http://schemas.microsoft.com/office/infopath/2007/PartnerControls"/>
    <ds:schemaRef ds:uri="a22f1d3d-7b2f-43fb-8b90-5c8e7ff03af6"/>
    <ds:schemaRef ds:uri="c0003071-dfc8-44c2-bfa0-cba296a6e97a"/>
  </ds:schemaRefs>
</ds:datastoreItem>
</file>

<file path=customXml/itemProps2.xml><?xml version="1.0" encoding="utf-8"?>
<ds:datastoreItem xmlns:ds="http://schemas.openxmlformats.org/officeDocument/2006/customXml" ds:itemID="{C6D4DDD7-814C-4D51-8859-3DD61777F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f1d3d-7b2f-43fb-8b90-5c8e7ff03af6"/>
    <ds:schemaRef ds:uri="c0003071-dfc8-44c2-bfa0-cba296a6e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A0EB0-5C14-4926-A6D4-CBE19BFFEE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86d4450-5664-4816-96c4-9f06627f54e9}" enabled="1" method="Standard" siteId="{bfe64bff-8128-4feb-98d5-159b2e21b6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Harhut</dc:creator>
  <cp:keywords/>
  <dc:description/>
  <cp:lastModifiedBy>Amanda Friel</cp:lastModifiedBy>
  <cp:revision>11</cp:revision>
  <dcterms:created xsi:type="dcterms:W3CDTF">2026-02-18T14:39:00Z</dcterms:created>
  <dcterms:modified xsi:type="dcterms:W3CDTF">2026-02-19T18:21:00Z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0x010100ED0750B5F97513469F05F95F154F2261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